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161" w14:textId="6C680E03" w:rsidR="00FB6754" w:rsidRPr="006C1894" w:rsidRDefault="00620CB7" w:rsidP="00FB6754">
      <w:pPr>
        <w:rPr>
          <w:rFonts w:cs="Times New Roman"/>
        </w:rPr>
      </w:pPr>
      <w:r>
        <w:rPr>
          <w:rFonts w:cs="Times New Roman"/>
        </w:rPr>
        <w:t>Octob</w:t>
      </w:r>
      <w:r w:rsidR="00FB6754" w:rsidRPr="006C1894">
        <w:rPr>
          <w:rFonts w:cs="Times New Roman"/>
        </w:rPr>
        <w:t>er 1</w:t>
      </w:r>
      <w:r>
        <w:rPr>
          <w:rFonts w:cs="Times New Roman"/>
        </w:rPr>
        <w:t>6</w:t>
      </w:r>
      <w:r w:rsidR="00FB6754" w:rsidRPr="006C1894">
        <w:rPr>
          <w:rFonts w:cs="Times New Roman"/>
        </w:rPr>
        <w:t>, 2025</w:t>
      </w:r>
    </w:p>
    <w:p w14:paraId="5DF938BA" w14:textId="51A4C1BA" w:rsidR="00AC7520" w:rsidRPr="006C1894" w:rsidRDefault="00AC7520" w:rsidP="00FB6754">
      <w:pPr>
        <w:rPr>
          <w:rFonts w:cs="Times New Roman"/>
        </w:rPr>
      </w:pPr>
    </w:p>
    <w:p w14:paraId="67591EC4" w14:textId="2F2938AB" w:rsidR="00FB6754" w:rsidRPr="006C1894" w:rsidRDefault="00AC7520" w:rsidP="00FB6754">
      <w:pPr>
        <w:rPr>
          <w:rFonts w:cs="Times New Roman"/>
        </w:rPr>
      </w:pPr>
      <w:r>
        <w:rPr>
          <w:rFonts w:cs="Times New Roman"/>
        </w:rPr>
        <w:t>Governor</w:t>
      </w:r>
      <w:r w:rsidR="00FE19BE">
        <w:rPr>
          <w:rFonts w:cs="Times New Roman"/>
        </w:rPr>
        <w:t xml:space="preserve"> Katie Hobbs</w:t>
      </w:r>
    </w:p>
    <w:p w14:paraId="30D40343" w14:textId="3F4DE657" w:rsidR="00FB6754" w:rsidRPr="006C1894" w:rsidRDefault="00FE19BE" w:rsidP="00FB6754">
      <w:pPr>
        <w:rPr>
          <w:rFonts w:cs="Times New Roman"/>
        </w:rPr>
      </w:pPr>
      <w:r w:rsidRPr="00FE19BE">
        <w:rPr>
          <w:rFonts w:cs="Times New Roman"/>
        </w:rPr>
        <w:t>Office of the Governor</w:t>
      </w:r>
      <w:r w:rsidRPr="00FE19BE">
        <w:rPr>
          <w:rFonts w:cs="Times New Roman"/>
        </w:rPr>
        <w:br/>
        <w:t>1700 W. Washington St.</w:t>
      </w:r>
      <w:r w:rsidRPr="00FE19BE">
        <w:rPr>
          <w:rFonts w:cs="Times New Roman"/>
        </w:rPr>
        <w:br/>
        <w:t>Phoenix, AZ 85007</w:t>
      </w:r>
    </w:p>
    <w:p w14:paraId="508DF496" w14:textId="193F3121" w:rsidR="00FB6754" w:rsidRDefault="00FE19BE" w:rsidP="00FB6754">
      <w:r>
        <w:t xml:space="preserve">Via Email: </w:t>
      </w:r>
      <w:hyperlink r:id="rId4" w:history="1">
        <w:r w:rsidR="00821E33" w:rsidRPr="00821E33">
          <w:rPr>
            <w:rStyle w:val="Hyperlink"/>
          </w:rPr>
          <w:t>engage@az.gov</w:t>
        </w:r>
      </w:hyperlink>
    </w:p>
    <w:p w14:paraId="1E4E3BA5" w14:textId="77777777" w:rsidR="00FE19BE" w:rsidRPr="006C1894" w:rsidRDefault="00FE19BE" w:rsidP="00FB6754">
      <w:pPr>
        <w:rPr>
          <w:rFonts w:cs="Times New Roman"/>
        </w:rPr>
      </w:pPr>
    </w:p>
    <w:p w14:paraId="70ECF0C3" w14:textId="118CE0EA" w:rsidR="00FB6754" w:rsidRPr="00014058" w:rsidRDefault="00FB6754" w:rsidP="00FB6754">
      <w:pPr>
        <w:rPr>
          <w:rFonts w:cs="Times New Roman"/>
          <w:i/>
          <w:iCs/>
        </w:rPr>
      </w:pPr>
      <w:r w:rsidRPr="006C1894">
        <w:rPr>
          <w:rFonts w:cs="Times New Roman"/>
        </w:rPr>
        <w:t xml:space="preserve">RE: </w:t>
      </w:r>
      <w:r w:rsidR="00014058" w:rsidRPr="00014058">
        <w:rPr>
          <w:rFonts w:cs="Times New Roman"/>
          <w:i/>
          <w:iCs/>
          <w:u w:val="single"/>
        </w:rPr>
        <w:t xml:space="preserve">ASLD </w:t>
      </w:r>
      <w:r w:rsidR="00014058" w:rsidRPr="00B2437F">
        <w:rPr>
          <w:rFonts w:cs="Times New Roman"/>
          <w:i/>
          <w:iCs/>
          <w:u w:val="single"/>
        </w:rPr>
        <w:t>Application #53-122457 for</w:t>
      </w:r>
      <w:r w:rsidR="00014058">
        <w:rPr>
          <w:rFonts w:cs="Times New Roman"/>
          <w:i/>
          <w:iCs/>
          <w:u w:val="single"/>
        </w:rPr>
        <w:t xml:space="preserve"> the sale of</w:t>
      </w:r>
      <w:r w:rsidR="00FE19BE" w:rsidRPr="00014058">
        <w:rPr>
          <w:rFonts w:cs="Times New Roman"/>
          <w:i/>
          <w:iCs/>
          <w:u w:val="single"/>
        </w:rPr>
        <w:t xml:space="preserve"> </w:t>
      </w:r>
      <w:r w:rsidRPr="00014058">
        <w:rPr>
          <w:rFonts w:cs="Times New Roman"/>
          <w:i/>
          <w:iCs/>
          <w:u w:val="single"/>
        </w:rPr>
        <w:t>160 acres of State Trust Land</w:t>
      </w:r>
      <w:r w:rsidR="00FE19BE" w:rsidRPr="00014058">
        <w:rPr>
          <w:rFonts w:cs="Times New Roman"/>
          <w:i/>
          <w:iCs/>
          <w:u w:val="single"/>
        </w:rPr>
        <w:t xml:space="preserve"> </w:t>
      </w:r>
      <w:r w:rsidR="00014058">
        <w:rPr>
          <w:rFonts w:cs="Times New Roman"/>
          <w:i/>
          <w:iCs/>
          <w:u w:val="single"/>
        </w:rPr>
        <w:t xml:space="preserve">requested </w:t>
      </w:r>
      <w:r w:rsidR="008C699D" w:rsidRPr="00B2437F">
        <w:rPr>
          <w:rFonts w:cs="Times New Roman"/>
          <w:i/>
          <w:iCs/>
          <w:u w:val="single"/>
        </w:rPr>
        <w:t>by</w:t>
      </w:r>
      <w:r w:rsidR="008C699D">
        <w:rPr>
          <w:rFonts w:cs="Times New Roman"/>
          <w:i/>
          <w:iCs/>
          <w:u w:val="single"/>
        </w:rPr>
        <w:t xml:space="preserve"> </w:t>
      </w:r>
      <w:r w:rsidR="00FE19BE" w:rsidRPr="00014058">
        <w:rPr>
          <w:rFonts w:cs="Times New Roman"/>
          <w:i/>
          <w:iCs/>
          <w:u w:val="single"/>
        </w:rPr>
        <w:t>Copper World, Inc.</w:t>
      </w:r>
    </w:p>
    <w:p w14:paraId="4CDD539D" w14:textId="77777777" w:rsidR="00FB6754" w:rsidRPr="006C1894" w:rsidRDefault="00FB6754" w:rsidP="00FB6754">
      <w:pPr>
        <w:rPr>
          <w:rFonts w:cs="Times New Roman"/>
        </w:rPr>
      </w:pPr>
    </w:p>
    <w:p w14:paraId="61DD81BA" w14:textId="64719D32" w:rsidR="00FB6754" w:rsidRPr="006C1894" w:rsidRDefault="00FB6754" w:rsidP="00FB6754">
      <w:pPr>
        <w:rPr>
          <w:rFonts w:cs="Times New Roman"/>
        </w:rPr>
      </w:pPr>
      <w:r w:rsidRPr="006C1894">
        <w:rPr>
          <w:rFonts w:cs="Times New Roman"/>
        </w:rPr>
        <w:t xml:space="preserve">Dear </w:t>
      </w:r>
      <w:r w:rsidR="00FE19BE">
        <w:rPr>
          <w:rFonts w:cs="Times New Roman"/>
        </w:rPr>
        <w:t>Governor Hobbs</w:t>
      </w:r>
      <w:r w:rsidRPr="006C1894">
        <w:rPr>
          <w:rFonts w:cs="Times New Roman"/>
        </w:rPr>
        <w:t>:</w:t>
      </w:r>
    </w:p>
    <w:p w14:paraId="4E3918AF" w14:textId="77777777" w:rsidR="00FB6754" w:rsidRPr="006C1894" w:rsidRDefault="00FB6754">
      <w:pPr>
        <w:rPr>
          <w:rFonts w:cs="Times New Roman"/>
        </w:rPr>
      </w:pPr>
    </w:p>
    <w:p w14:paraId="04A72CD1" w14:textId="71F050C0" w:rsidR="00FE19BE" w:rsidRPr="00B2437F" w:rsidRDefault="00FB6754" w:rsidP="00FB6754">
      <w:pPr>
        <w:rPr>
          <w:rFonts w:cs="Times New Roman"/>
        </w:rPr>
      </w:pPr>
      <w:r w:rsidRPr="006C1894">
        <w:rPr>
          <w:rFonts w:cs="Times New Roman"/>
        </w:rPr>
        <w:t xml:space="preserve">I respectfully request </w:t>
      </w:r>
      <w:r w:rsidR="00FE19BE">
        <w:rPr>
          <w:rFonts w:cs="Times New Roman"/>
        </w:rPr>
        <w:t xml:space="preserve">that </w:t>
      </w:r>
      <w:r w:rsidR="00620CB7">
        <w:rPr>
          <w:rFonts w:cs="Times New Roman"/>
        </w:rPr>
        <w:t xml:space="preserve">you instruct </w:t>
      </w:r>
      <w:r w:rsidR="00014058">
        <w:rPr>
          <w:rFonts w:cs="Times New Roman"/>
        </w:rPr>
        <w:t xml:space="preserve">State Land </w:t>
      </w:r>
      <w:r w:rsidR="006D109E">
        <w:rPr>
          <w:rFonts w:cs="Times New Roman"/>
        </w:rPr>
        <w:t xml:space="preserve">Commissioner Robyn Sahid </w:t>
      </w:r>
      <w:r w:rsidR="00620CB7">
        <w:rPr>
          <w:rFonts w:cs="Times New Roman"/>
        </w:rPr>
        <w:t xml:space="preserve">to </w:t>
      </w:r>
      <w:r w:rsidR="00A56B90">
        <w:rPr>
          <w:rFonts w:cs="Times New Roman"/>
        </w:rPr>
        <w:t>reject Copper World’s request to auction</w:t>
      </w:r>
      <w:r w:rsidR="00014058">
        <w:rPr>
          <w:rFonts w:cs="Times New Roman"/>
        </w:rPr>
        <w:t xml:space="preserve"> 160 acres of State Trust Land </w:t>
      </w:r>
      <w:r w:rsidR="00014058" w:rsidRPr="00B2437F">
        <w:rPr>
          <w:rFonts w:cs="Times New Roman"/>
        </w:rPr>
        <w:t>included</w:t>
      </w:r>
      <w:r w:rsidR="00AD2015" w:rsidRPr="00B2437F">
        <w:rPr>
          <w:rFonts w:cs="Times New Roman"/>
        </w:rPr>
        <w:t xml:space="preserve"> in</w:t>
      </w:r>
      <w:r w:rsidR="00FE19BE" w:rsidRPr="00B2437F">
        <w:rPr>
          <w:rFonts w:cs="Times New Roman"/>
        </w:rPr>
        <w:t xml:space="preserve"> </w:t>
      </w:r>
      <w:r w:rsidR="00014058" w:rsidRPr="00B2437F">
        <w:rPr>
          <w:rFonts w:cs="Times New Roman"/>
          <w:i/>
          <w:iCs/>
          <w:u w:val="single"/>
        </w:rPr>
        <w:t>ASLD Application #53-122457</w:t>
      </w:r>
      <w:r w:rsidR="00014BE2" w:rsidRPr="00B2437F">
        <w:rPr>
          <w:rFonts w:cs="Times New Roman"/>
        </w:rPr>
        <w:t xml:space="preserve">. </w:t>
      </w:r>
    </w:p>
    <w:p w14:paraId="26F4A29A" w14:textId="77777777" w:rsidR="00FB6754" w:rsidRDefault="00FB6754" w:rsidP="00FB6754">
      <w:pPr>
        <w:rPr>
          <w:rFonts w:cs="Times New Roman"/>
        </w:rPr>
      </w:pPr>
    </w:p>
    <w:p w14:paraId="34EB27A2" w14:textId="2363FB3F" w:rsidR="00EA17B8" w:rsidRDefault="0045601C" w:rsidP="00620CB7">
      <w:pPr>
        <w:rPr>
          <w:rFonts w:cs="Times New Roman"/>
        </w:rPr>
      </w:pPr>
      <w:r w:rsidRPr="005D11B7">
        <w:rPr>
          <w:rFonts w:cs="Times New Roman"/>
        </w:rPr>
        <w:t xml:space="preserve">According to </w:t>
      </w:r>
      <w:r w:rsidR="00164EA1" w:rsidRPr="005D11B7">
        <w:rPr>
          <w:rFonts w:cs="Times New Roman"/>
        </w:rPr>
        <w:t>an Oct</w:t>
      </w:r>
      <w:r w:rsidR="001E2A2F" w:rsidRPr="005D11B7">
        <w:rPr>
          <w:rFonts w:cs="Times New Roman"/>
        </w:rPr>
        <w:t>.</w:t>
      </w:r>
      <w:r w:rsidR="00164EA1" w:rsidRPr="005D11B7">
        <w:rPr>
          <w:rFonts w:cs="Times New Roman"/>
        </w:rPr>
        <w:t xml:space="preserve"> 14 memorandum</w:t>
      </w:r>
      <w:r w:rsidRPr="005D11B7">
        <w:rPr>
          <w:rFonts w:cs="Times New Roman"/>
        </w:rPr>
        <w:t xml:space="preserve"> by</w:t>
      </w:r>
      <w:r w:rsidR="00164EA1" w:rsidRPr="005D11B7">
        <w:rPr>
          <w:rFonts w:cs="Times New Roman"/>
        </w:rPr>
        <w:t xml:space="preserve"> Pima County Administrator Jan Lesher</w:t>
      </w:r>
      <w:r w:rsidRPr="005D11B7">
        <w:rPr>
          <w:rFonts w:cs="Times New Roman"/>
        </w:rPr>
        <w:t xml:space="preserve">, </w:t>
      </w:r>
      <w:r w:rsidR="007472B0" w:rsidRPr="005D11B7">
        <w:rPr>
          <w:rFonts w:cs="Times New Roman"/>
        </w:rPr>
        <w:t xml:space="preserve">the </w:t>
      </w:r>
      <w:r w:rsidR="00AC7520" w:rsidRPr="005D11B7">
        <w:rPr>
          <w:rFonts w:cs="Times New Roman"/>
        </w:rPr>
        <w:t>d</w:t>
      </w:r>
      <w:r w:rsidR="007472B0" w:rsidRPr="005D11B7">
        <w:rPr>
          <w:rFonts w:cs="Times New Roman"/>
        </w:rPr>
        <w:t>epartment</w:t>
      </w:r>
      <w:r w:rsidRPr="005D11B7">
        <w:rPr>
          <w:rFonts w:cs="Times New Roman"/>
        </w:rPr>
        <w:t xml:space="preserve"> informed Pima County </w:t>
      </w:r>
      <w:r w:rsidR="002163FA" w:rsidRPr="005D11B7">
        <w:rPr>
          <w:rFonts w:cs="Times New Roman"/>
        </w:rPr>
        <w:t>at an Oct</w:t>
      </w:r>
      <w:r w:rsidR="001E2A2F" w:rsidRPr="005D11B7">
        <w:rPr>
          <w:rFonts w:cs="Times New Roman"/>
        </w:rPr>
        <w:t xml:space="preserve">. 8 meeting </w:t>
      </w:r>
      <w:r w:rsidRPr="005D11B7">
        <w:rPr>
          <w:rFonts w:cs="Times New Roman"/>
        </w:rPr>
        <w:t>it intends to auction the land next year</w:t>
      </w:r>
      <w:r w:rsidR="00895F9F" w:rsidRPr="005D11B7">
        <w:rPr>
          <w:rFonts w:cs="Times New Roman"/>
        </w:rPr>
        <w:t>.</w:t>
      </w:r>
      <w:r w:rsidR="00973FD8" w:rsidRPr="005D11B7">
        <w:rPr>
          <w:rFonts w:cs="Times New Roman"/>
        </w:rPr>
        <w:t xml:space="preserve"> </w:t>
      </w:r>
      <w:r w:rsidR="00EA17B8" w:rsidRPr="005D11B7">
        <w:rPr>
          <w:rFonts w:cs="Times New Roman"/>
        </w:rPr>
        <w:t xml:space="preserve">The sale of this property to Copper World </w:t>
      </w:r>
      <w:r w:rsidR="00AC7520" w:rsidRPr="005D11B7">
        <w:rPr>
          <w:rFonts w:cs="Times New Roman"/>
        </w:rPr>
        <w:t xml:space="preserve">facilitates </w:t>
      </w:r>
      <w:ins w:id="0" w:author="Paige Humphrey" w:date="2025-10-16T10:34:00Z" w16du:dateUtc="2025-10-16T17:34:00Z">
        <w:r w:rsidR="005D11B7" w:rsidRPr="005D11B7">
          <w:rPr>
            <w:rFonts w:cs="Times New Roman"/>
          </w:rPr>
          <w:t xml:space="preserve">the </w:t>
        </w:r>
      </w:ins>
      <w:r w:rsidR="00AC7520" w:rsidRPr="005D11B7">
        <w:rPr>
          <w:rFonts w:cs="Times New Roman"/>
        </w:rPr>
        <w:t>develop</w:t>
      </w:r>
      <w:ins w:id="1" w:author="Paige Humphrey" w:date="2025-10-16T10:34:00Z" w16du:dateUtc="2025-10-16T17:34:00Z">
        <w:r w:rsidR="005D11B7" w:rsidRPr="005D11B7">
          <w:rPr>
            <w:rFonts w:cs="Times New Roman"/>
          </w:rPr>
          <w:t>ment</w:t>
        </w:r>
      </w:ins>
      <w:r w:rsidR="00AC7520" w:rsidRPr="005D11B7">
        <w:rPr>
          <w:rFonts w:cs="Times New Roman"/>
        </w:rPr>
        <w:t xml:space="preserve"> of a mining project that </w:t>
      </w:r>
      <w:r w:rsidR="005D11B7" w:rsidRPr="005D11B7">
        <w:rPr>
          <w:rFonts w:cs="Times New Roman"/>
        </w:rPr>
        <w:t>would</w:t>
      </w:r>
      <w:r w:rsidR="00AC7520" w:rsidRPr="005D11B7">
        <w:rPr>
          <w:rFonts w:cs="Times New Roman"/>
        </w:rPr>
        <w:t xml:space="preserve"> deplete 70 billion gallons of ground water, </w:t>
      </w:r>
      <w:del w:id="2" w:author="Paige Humphrey" w:date="2025-10-16T10:36:00Z" w16du:dateUtc="2025-10-16T17:36:00Z">
        <w:r w:rsidR="00EA17B8" w:rsidRPr="005D11B7" w:rsidDel="005D11B7">
          <w:rPr>
            <w:rFonts w:cs="Times New Roman"/>
          </w:rPr>
          <w:delText xml:space="preserve"> </w:delText>
        </w:r>
      </w:del>
      <w:r w:rsidR="006C5A51" w:rsidRPr="005D11B7">
        <w:rPr>
          <w:rFonts w:cs="Times New Roman"/>
        </w:rPr>
        <w:t>permanently damage vital natural and cultural resources</w:t>
      </w:r>
      <w:r w:rsidR="005659D5" w:rsidRPr="005D11B7">
        <w:rPr>
          <w:rFonts w:cs="Times New Roman"/>
        </w:rPr>
        <w:t xml:space="preserve">, </w:t>
      </w:r>
      <w:r w:rsidR="00AC7520" w:rsidRPr="005D11B7">
        <w:rPr>
          <w:rFonts w:cs="Times New Roman"/>
        </w:rPr>
        <w:t xml:space="preserve">and </w:t>
      </w:r>
      <w:r w:rsidR="005659D5" w:rsidRPr="005D11B7">
        <w:rPr>
          <w:rFonts w:cs="Times New Roman"/>
        </w:rPr>
        <w:t xml:space="preserve">threaten public health and well-being </w:t>
      </w:r>
      <w:r w:rsidR="00AC7520" w:rsidRPr="005D11B7">
        <w:rPr>
          <w:rFonts w:cs="Times New Roman"/>
        </w:rPr>
        <w:t>of residents in</w:t>
      </w:r>
      <w:r w:rsidR="005659D5" w:rsidRPr="005D11B7">
        <w:rPr>
          <w:rFonts w:cs="Times New Roman"/>
        </w:rPr>
        <w:t xml:space="preserve"> the nearby community of Corona de Tucson</w:t>
      </w:r>
      <w:r w:rsidR="00AC7520" w:rsidRPr="005D11B7">
        <w:rPr>
          <w:rFonts w:cs="Times New Roman"/>
        </w:rPr>
        <w:t>.</w:t>
      </w:r>
    </w:p>
    <w:p w14:paraId="64D71D6B" w14:textId="77777777" w:rsidR="002163FA" w:rsidRDefault="002163FA" w:rsidP="00620CB7">
      <w:pPr>
        <w:rPr>
          <w:rFonts w:cs="Times New Roman"/>
        </w:rPr>
      </w:pPr>
    </w:p>
    <w:p w14:paraId="63CD1FEB" w14:textId="1B85F797" w:rsidR="002163FA" w:rsidRPr="002163FA" w:rsidRDefault="002163FA" w:rsidP="002163FA">
      <w:pPr>
        <w:rPr>
          <w:rFonts w:cs="Times New Roman"/>
        </w:rPr>
      </w:pPr>
      <w:r w:rsidRPr="002163FA">
        <w:rPr>
          <w:rFonts w:cs="Times New Roman"/>
        </w:rPr>
        <w:t xml:space="preserve">During the Oct. 8 meeting, </w:t>
      </w:r>
      <w:r w:rsidR="001E2A2F">
        <w:rPr>
          <w:rFonts w:cs="Times New Roman"/>
        </w:rPr>
        <w:t xml:space="preserve">Commissioner </w:t>
      </w:r>
      <w:r w:rsidRPr="002163FA">
        <w:rPr>
          <w:rFonts w:cs="Times New Roman"/>
        </w:rPr>
        <w:t>Sahid told Deputy County Administrator Carmine DeBonis that selling the 160 acres to Hudbay would allow the company to move the tailings dump further south and away from homes in Corona de Tucson.</w:t>
      </w:r>
      <w:r w:rsidR="00930A12">
        <w:rPr>
          <w:rFonts w:cs="Times New Roman"/>
        </w:rPr>
        <w:t xml:space="preserve"> However, Hudbay has not formally committed</w:t>
      </w:r>
      <w:r w:rsidR="00AC7520">
        <w:rPr>
          <w:rFonts w:cs="Times New Roman"/>
        </w:rPr>
        <w:t xml:space="preserve"> to do</w:t>
      </w:r>
      <w:r w:rsidR="00930A12">
        <w:rPr>
          <w:rFonts w:cs="Times New Roman"/>
        </w:rPr>
        <w:t xml:space="preserve"> this to the </w:t>
      </w:r>
      <w:r w:rsidR="006D109E">
        <w:rPr>
          <w:rFonts w:cs="Times New Roman"/>
        </w:rPr>
        <w:t>c</w:t>
      </w:r>
      <w:r w:rsidR="00930A12">
        <w:rPr>
          <w:rFonts w:cs="Times New Roman"/>
        </w:rPr>
        <w:t xml:space="preserve">ounty or the </w:t>
      </w:r>
      <w:r w:rsidR="006D109E">
        <w:rPr>
          <w:rFonts w:cs="Times New Roman"/>
        </w:rPr>
        <w:t>land department</w:t>
      </w:r>
      <w:r w:rsidR="00930A12">
        <w:rPr>
          <w:rFonts w:cs="Times New Roman"/>
        </w:rPr>
        <w:t>.</w:t>
      </w:r>
    </w:p>
    <w:p w14:paraId="055BBA12" w14:textId="77777777" w:rsidR="002163FA" w:rsidRPr="002163FA" w:rsidRDefault="002163FA" w:rsidP="002163FA">
      <w:pPr>
        <w:rPr>
          <w:rFonts w:cs="Times New Roman"/>
        </w:rPr>
      </w:pPr>
    </w:p>
    <w:p w14:paraId="641C06B3" w14:textId="311804A2" w:rsidR="00AC7520" w:rsidRDefault="002163FA" w:rsidP="002163FA">
      <w:pPr>
        <w:rPr>
          <w:rFonts w:cs="Times New Roman"/>
        </w:rPr>
      </w:pPr>
      <w:r w:rsidRPr="002163FA">
        <w:rPr>
          <w:rFonts w:cs="Times New Roman"/>
        </w:rPr>
        <w:t xml:space="preserve">Hudbay has </w:t>
      </w:r>
      <w:r w:rsidR="005A36FD">
        <w:rPr>
          <w:rFonts w:cs="Times New Roman"/>
        </w:rPr>
        <w:t>considerable financial</w:t>
      </w:r>
      <w:r w:rsidRPr="002163FA">
        <w:rPr>
          <w:rFonts w:cs="Times New Roman"/>
        </w:rPr>
        <w:t xml:space="preserve"> incentive to use </w:t>
      </w:r>
      <w:r w:rsidR="00AC7520">
        <w:rPr>
          <w:rFonts w:cs="Times New Roman"/>
        </w:rPr>
        <w:t>the 160 acres to dump additional</w:t>
      </w:r>
      <w:r w:rsidR="00C60E11">
        <w:rPr>
          <w:rFonts w:cs="Times New Roman"/>
        </w:rPr>
        <w:t xml:space="preserve"> tailings</w:t>
      </w:r>
      <w:r w:rsidR="00AC7520">
        <w:rPr>
          <w:rFonts w:cs="Times New Roman"/>
        </w:rPr>
        <w:t xml:space="preserve"> rather than moving tailings </w:t>
      </w:r>
      <w:r w:rsidR="006D109E">
        <w:rPr>
          <w:rFonts w:cs="Times New Roman"/>
        </w:rPr>
        <w:t>away</w:t>
      </w:r>
      <w:r w:rsidR="00AC7520">
        <w:rPr>
          <w:rFonts w:cs="Times New Roman"/>
        </w:rPr>
        <w:t xml:space="preserve"> from Corona de Tucson.</w:t>
      </w:r>
    </w:p>
    <w:p w14:paraId="0583F1E2" w14:textId="77777777" w:rsidR="00AC7520" w:rsidRDefault="00AC7520" w:rsidP="002163FA">
      <w:pPr>
        <w:rPr>
          <w:rFonts w:cs="Times New Roman"/>
        </w:rPr>
      </w:pPr>
    </w:p>
    <w:p w14:paraId="2129477A" w14:textId="168F95FF" w:rsidR="00215A22" w:rsidRDefault="00B300E5" w:rsidP="002163FA">
      <w:pPr>
        <w:rPr>
          <w:rFonts w:cs="Times New Roman"/>
        </w:rPr>
      </w:pPr>
      <w:del w:id="3" w:author="Paige Humphrey" w:date="2025-10-16T10:38:00Z" w16du:dateUtc="2025-10-16T17:38:00Z">
        <w:r w:rsidDel="005D11B7">
          <w:rPr>
            <w:rFonts w:cs="Times New Roman"/>
          </w:rPr>
          <w:delText xml:space="preserve"> </w:delText>
        </w:r>
      </w:del>
      <w:r w:rsidR="004C606B">
        <w:rPr>
          <w:rFonts w:cs="Times New Roman"/>
        </w:rPr>
        <w:t>Accordin</w:t>
      </w:r>
      <w:r w:rsidR="00815EF1">
        <w:rPr>
          <w:rFonts w:cs="Times New Roman"/>
        </w:rPr>
        <w:t>g</w:t>
      </w:r>
      <w:r w:rsidR="004C606B">
        <w:rPr>
          <w:rFonts w:cs="Times New Roman"/>
        </w:rPr>
        <w:t xml:space="preserve"> to data from</w:t>
      </w:r>
      <w:r w:rsidR="006D109E">
        <w:rPr>
          <w:rFonts w:cs="Times New Roman"/>
        </w:rPr>
        <w:t xml:space="preserve"> Copper World’s</w:t>
      </w:r>
      <w:r w:rsidR="004C606B">
        <w:rPr>
          <w:rFonts w:cs="Times New Roman"/>
        </w:rPr>
        <w:t xml:space="preserve"> </w:t>
      </w:r>
      <w:r w:rsidR="00192D7F">
        <w:rPr>
          <w:rFonts w:cs="Times New Roman"/>
        </w:rPr>
        <w:t xml:space="preserve">2023 Pre-Feasibility study, </w:t>
      </w:r>
      <w:r w:rsidR="006D109E">
        <w:rPr>
          <w:rFonts w:cs="Times New Roman"/>
        </w:rPr>
        <w:t xml:space="preserve">the </w:t>
      </w:r>
      <w:r>
        <w:rPr>
          <w:rFonts w:cs="Times New Roman"/>
        </w:rPr>
        <w:t xml:space="preserve">additional acreage </w:t>
      </w:r>
      <w:r w:rsidR="00BB1E37">
        <w:rPr>
          <w:rFonts w:cs="Times New Roman"/>
        </w:rPr>
        <w:t xml:space="preserve">for tailings </w:t>
      </w:r>
      <w:r w:rsidR="00B11217">
        <w:rPr>
          <w:rFonts w:cs="Times New Roman"/>
        </w:rPr>
        <w:t xml:space="preserve">would allow </w:t>
      </w:r>
      <w:r w:rsidR="006D109E">
        <w:rPr>
          <w:rFonts w:cs="Times New Roman"/>
        </w:rPr>
        <w:t xml:space="preserve">the mine </w:t>
      </w:r>
      <w:r w:rsidR="00B11217">
        <w:rPr>
          <w:rFonts w:cs="Times New Roman"/>
        </w:rPr>
        <w:t>to process a</w:t>
      </w:r>
      <w:r w:rsidR="00AC7520">
        <w:rPr>
          <w:rFonts w:cs="Times New Roman"/>
        </w:rPr>
        <w:t>nother</w:t>
      </w:r>
      <w:r w:rsidR="00B11217">
        <w:rPr>
          <w:rFonts w:cs="Times New Roman"/>
        </w:rPr>
        <w:t xml:space="preserve"> 41 million tons of ore</w:t>
      </w:r>
      <w:r w:rsidR="00192D7F">
        <w:rPr>
          <w:rFonts w:cs="Times New Roman"/>
        </w:rPr>
        <w:t xml:space="preserve">, </w:t>
      </w:r>
      <w:r w:rsidR="00B11217">
        <w:rPr>
          <w:rFonts w:cs="Times New Roman"/>
        </w:rPr>
        <w:t>generat</w:t>
      </w:r>
      <w:r w:rsidR="00192D7F">
        <w:rPr>
          <w:rFonts w:cs="Times New Roman"/>
        </w:rPr>
        <w:t>ing</w:t>
      </w:r>
      <w:r w:rsidR="00B11217">
        <w:rPr>
          <w:rFonts w:cs="Times New Roman"/>
        </w:rPr>
        <w:t xml:space="preserve"> at least 91.8 million pounds of copper concentrate. </w:t>
      </w:r>
      <w:r w:rsidR="00AC7520">
        <w:rPr>
          <w:rFonts w:cs="Times New Roman"/>
        </w:rPr>
        <w:t xml:space="preserve">Using </w:t>
      </w:r>
      <w:r w:rsidR="00B11217">
        <w:rPr>
          <w:rFonts w:cs="Times New Roman"/>
        </w:rPr>
        <w:t xml:space="preserve">Hudbay’s estimate </w:t>
      </w:r>
      <w:r w:rsidR="00A57C0D">
        <w:rPr>
          <w:rFonts w:cs="Times New Roman"/>
        </w:rPr>
        <w:t>for</w:t>
      </w:r>
      <w:r w:rsidR="00B11217">
        <w:rPr>
          <w:rFonts w:cs="Times New Roman"/>
        </w:rPr>
        <w:t xml:space="preserve"> $3.75/pound of copper concentrate, this </w:t>
      </w:r>
      <w:r w:rsidR="00AC7520">
        <w:rPr>
          <w:rFonts w:cs="Times New Roman"/>
        </w:rPr>
        <w:t xml:space="preserve">would </w:t>
      </w:r>
      <w:r w:rsidR="003E4E9F">
        <w:rPr>
          <w:rFonts w:cs="Times New Roman"/>
        </w:rPr>
        <w:t>generate $344,400,000 in revenue for the Toronto-based company.</w:t>
      </w:r>
    </w:p>
    <w:p w14:paraId="7A9ED4A6" w14:textId="77777777" w:rsidR="00FE19BE" w:rsidRDefault="00FE19BE" w:rsidP="00FB6754">
      <w:pPr>
        <w:rPr>
          <w:rFonts w:cs="Times New Roman"/>
        </w:rPr>
      </w:pPr>
    </w:p>
    <w:p w14:paraId="71550AE8" w14:textId="2C92B401" w:rsidR="00FB6754" w:rsidRPr="006C1894" w:rsidRDefault="002F013A" w:rsidP="00FB6754">
      <w:pPr>
        <w:rPr>
          <w:rFonts w:cs="Times New Roman"/>
        </w:rPr>
      </w:pPr>
      <w:r>
        <w:rPr>
          <w:rFonts w:cs="Times New Roman"/>
        </w:rPr>
        <w:t xml:space="preserve">I respectfully request </w:t>
      </w:r>
      <w:r w:rsidR="00895F9F">
        <w:rPr>
          <w:rFonts w:cs="Times New Roman"/>
        </w:rPr>
        <w:t>you instruct</w:t>
      </w:r>
      <w:r w:rsidR="0002441E">
        <w:rPr>
          <w:rFonts w:cs="Times New Roman"/>
        </w:rPr>
        <w:t xml:space="preserve"> </w:t>
      </w:r>
      <w:r w:rsidR="00AC7520">
        <w:rPr>
          <w:rFonts w:cs="Times New Roman"/>
        </w:rPr>
        <w:t>Commissioner Sahid</w:t>
      </w:r>
      <w:r w:rsidR="00AD2015">
        <w:rPr>
          <w:rFonts w:cs="Times New Roman"/>
        </w:rPr>
        <w:t xml:space="preserve"> to</w:t>
      </w:r>
      <w:r w:rsidR="0002441E">
        <w:rPr>
          <w:rFonts w:cs="Times New Roman"/>
        </w:rPr>
        <w:t xml:space="preserve"> </w:t>
      </w:r>
      <w:r w:rsidR="00AD2015">
        <w:rPr>
          <w:rFonts w:cs="Times New Roman"/>
        </w:rPr>
        <w:t>reject Copper World’s request to auction this land</w:t>
      </w:r>
      <w:r w:rsidR="0002441E">
        <w:rPr>
          <w:rFonts w:cs="Times New Roman"/>
        </w:rPr>
        <w:t>.</w:t>
      </w:r>
    </w:p>
    <w:p w14:paraId="49E80799" w14:textId="77777777" w:rsidR="00FB6754" w:rsidRPr="006C1894" w:rsidRDefault="00FB6754" w:rsidP="00FB6754">
      <w:pPr>
        <w:rPr>
          <w:rFonts w:cs="Times New Roman"/>
        </w:rPr>
      </w:pPr>
    </w:p>
    <w:p w14:paraId="3B4E2323" w14:textId="49BAB47D" w:rsidR="00FB6754" w:rsidRPr="00B2437F" w:rsidRDefault="00FB6754">
      <w:pPr>
        <w:rPr>
          <w:rFonts w:cs="Times New Roman"/>
        </w:rPr>
      </w:pPr>
      <w:r w:rsidRPr="006C1894">
        <w:rPr>
          <w:rFonts w:cs="Times New Roman"/>
        </w:rPr>
        <w:t>Sincerely,</w:t>
      </w:r>
    </w:p>
    <w:sectPr w:rsidR="00FB6754" w:rsidRPr="00B24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ige Humphrey">
    <w15:presenceInfo w15:providerId="Windows Live" w15:userId="f4a6afc76076e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54"/>
    <w:rsid w:val="0000676A"/>
    <w:rsid w:val="00014058"/>
    <w:rsid w:val="00014BE2"/>
    <w:rsid w:val="0002441E"/>
    <w:rsid w:val="000466B2"/>
    <w:rsid w:val="000D51DB"/>
    <w:rsid w:val="001047EA"/>
    <w:rsid w:val="00136886"/>
    <w:rsid w:val="00164EA1"/>
    <w:rsid w:val="00192D7F"/>
    <w:rsid w:val="001C0FCD"/>
    <w:rsid w:val="001E2A2F"/>
    <w:rsid w:val="001F7DAC"/>
    <w:rsid w:val="00215A22"/>
    <w:rsid w:val="002163FA"/>
    <w:rsid w:val="002743B8"/>
    <w:rsid w:val="002A04FB"/>
    <w:rsid w:val="002F013A"/>
    <w:rsid w:val="002F2C92"/>
    <w:rsid w:val="00366A3F"/>
    <w:rsid w:val="003E4E9F"/>
    <w:rsid w:val="004018C9"/>
    <w:rsid w:val="00445077"/>
    <w:rsid w:val="0045601C"/>
    <w:rsid w:val="004C606B"/>
    <w:rsid w:val="005659D5"/>
    <w:rsid w:val="005A36FD"/>
    <w:rsid w:val="005B3456"/>
    <w:rsid w:val="005D11B7"/>
    <w:rsid w:val="00620CB7"/>
    <w:rsid w:val="00626410"/>
    <w:rsid w:val="00673314"/>
    <w:rsid w:val="006C1894"/>
    <w:rsid w:val="006C5A51"/>
    <w:rsid w:val="006D109E"/>
    <w:rsid w:val="006E5414"/>
    <w:rsid w:val="00736EBD"/>
    <w:rsid w:val="00742A8D"/>
    <w:rsid w:val="007472B0"/>
    <w:rsid w:val="007F0EEB"/>
    <w:rsid w:val="00815EF1"/>
    <w:rsid w:val="00821E33"/>
    <w:rsid w:val="00861542"/>
    <w:rsid w:val="00895F9F"/>
    <w:rsid w:val="008C699D"/>
    <w:rsid w:val="00930A12"/>
    <w:rsid w:val="00930CCE"/>
    <w:rsid w:val="00973FD8"/>
    <w:rsid w:val="009A6DBA"/>
    <w:rsid w:val="009F53B7"/>
    <w:rsid w:val="00A56B90"/>
    <w:rsid w:val="00A57C0D"/>
    <w:rsid w:val="00A60536"/>
    <w:rsid w:val="00A83CDB"/>
    <w:rsid w:val="00AA52F1"/>
    <w:rsid w:val="00AC7520"/>
    <w:rsid w:val="00AD2015"/>
    <w:rsid w:val="00B11217"/>
    <w:rsid w:val="00B2437F"/>
    <w:rsid w:val="00B300E5"/>
    <w:rsid w:val="00BA427D"/>
    <w:rsid w:val="00BB1E37"/>
    <w:rsid w:val="00C60E11"/>
    <w:rsid w:val="00C644AD"/>
    <w:rsid w:val="00C953F0"/>
    <w:rsid w:val="00C95BC9"/>
    <w:rsid w:val="00CC4D1D"/>
    <w:rsid w:val="00D015A4"/>
    <w:rsid w:val="00D05F62"/>
    <w:rsid w:val="00DB3CDA"/>
    <w:rsid w:val="00E51593"/>
    <w:rsid w:val="00EA17B8"/>
    <w:rsid w:val="00ED48E7"/>
    <w:rsid w:val="00FB6754"/>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1843"/>
  <w15:chartTrackingRefBased/>
  <w15:docId w15:val="{81CA645A-8B73-204E-B029-FA486B13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754"/>
    <w:rPr>
      <w:rFonts w:eastAsiaTheme="majorEastAsia" w:cstheme="majorBidi"/>
      <w:color w:val="272727" w:themeColor="text1" w:themeTint="D8"/>
    </w:rPr>
  </w:style>
  <w:style w:type="paragraph" w:styleId="Title">
    <w:name w:val="Title"/>
    <w:basedOn w:val="Normal"/>
    <w:next w:val="Normal"/>
    <w:link w:val="TitleChar"/>
    <w:uiPriority w:val="10"/>
    <w:qFormat/>
    <w:rsid w:val="00FB6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7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7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754"/>
    <w:rPr>
      <w:i/>
      <w:iCs/>
      <w:color w:val="404040" w:themeColor="text1" w:themeTint="BF"/>
    </w:rPr>
  </w:style>
  <w:style w:type="paragraph" w:styleId="ListParagraph">
    <w:name w:val="List Paragraph"/>
    <w:basedOn w:val="Normal"/>
    <w:uiPriority w:val="34"/>
    <w:qFormat/>
    <w:rsid w:val="00FB6754"/>
    <w:pPr>
      <w:ind w:left="720"/>
      <w:contextualSpacing/>
    </w:pPr>
  </w:style>
  <w:style w:type="character" w:styleId="IntenseEmphasis">
    <w:name w:val="Intense Emphasis"/>
    <w:basedOn w:val="DefaultParagraphFont"/>
    <w:uiPriority w:val="21"/>
    <w:qFormat/>
    <w:rsid w:val="00FB6754"/>
    <w:rPr>
      <w:i/>
      <w:iCs/>
      <w:color w:val="0F4761" w:themeColor="accent1" w:themeShade="BF"/>
    </w:rPr>
  </w:style>
  <w:style w:type="paragraph" w:styleId="IntenseQuote">
    <w:name w:val="Intense Quote"/>
    <w:basedOn w:val="Normal"/>
    <w:next w:val="Normal"/>
    <w:link w:val="IntenseQuoteChar"/>
    <w:uiPriority w:val="30"/>
    <w:qFormat/>
    <w:rsid w:val="00FB6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754"/>
    <w:rPr>
      <w:i/>
      <w:iCs/>
      <w:color w:val="0F4761" w:themeColor="accent1" w:themeShade="BF"/>
    </w:rPr>
  </w:style>
  <w:style w:type="character" w:styleId="IntenseReference">
    <w:name w:val="Intense Reference"/>
    <w:basedOn w:val="DefaultParagraphFont"/>
    <w:uiPriority w:val="32"/>
    <w:qFormat/>
    <w:rsid w:val="00FB6754"/>
    <w:rPr>
      <w:b/>
      <w:bCs/>
      <w:smallCaps/>
      <w:color w:val="0F4761" w:themeColor="accent1" w:themeShade="BF"/>
      <w:spacing w:val="5"/>
    </w:rPr>
  </w:style>
  <w:style w:type="character" w:styleId="Hyperlink">
    <w:name w:val="Hyperlink"/>
    <w:basedOn w:val="DefaultParagraphFont"/>
    <w:uiPriority w:val="99"/>
    <w:unhideWhenUsed/>
    <w:rsid w:val="00FB6754"/>
    <w:rPr>
      <w:color w:val="467886" w:themeColor="hyperlink"/>
      <w:u w:val="single"/>
    </w:rPr>
  </w:style>
  <w:style w:type="character" w:styleId="UnresolvedMention">
    <w:name w:val="Unresolved Mention"/>
    <w:basedOn w:val="DefaultParagraphFont"/>
    <w:uiPriority w:val="99"/>
    <w:semiHidden/>
    <w:unhideWhenUsed/>
    <w:rsid w:val="00FB6754"/>
    <w:rPr>
      <w:color w:val="605E5C"/>
      <w:shd w:val="clear" w:color="auto" w:fill="E1DFDD"/>
    </w:rPr>
  </w:style>
  <w:style w:type="paragraph" w:styleId="Revision">
    <w:name w:val="Revision"/>
    <w:hidden/>
    <w:uiPriority w:val="99"/>
    <w:semiHidden/>
    <w:rsid w:val="002F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engage@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dc:creator>
  <cp:keywords/>
  <dc:description/>
  <cp:lastModifiedBy>Paige Humphrey</cp:lastModifiedBy>
  <cp:revision>4</cp:revision>
  <dcterms:created xsi:type="dcterms:W3CDTF">2025-10-16T17:39:00Z</dcterms:created>
  <dcterms:modified xsi:type="dcterms:W3CDTF">2025-10-16T18:03:00Z</dcterms:modified>
</cp:coreProperties>
</file>